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7C3F" w14:textId="13536DCF" w:rsidR="000B551B" w:rsidRPr="00343B07" w:rsidRDefault="000B551B" w:rsidP="00CE5226">
      <w:pPr>
        <w:rPr>
          <w:rStyle w:val="Hyperlink"/>
          <w:rFonts w:asciiTheme="majorHAnsi" w:hAnsiTheme="majorHAnsi" w:cstheme="minorHAnsi"/>
          <w:color w:val="000000" w:themeColor="text1"/>
          <w:sz w:val="18"/>
          <w:szCs w:val="22"/>
        </w:rPr>
      </w:pPr>
    </w:p>
    <w:p w14:paraId="02A8476A" w14:textId="0CC85D3E" w:rsidR="000B551B" w:rsidRPr="00343B07" w:rsidRDefault="000B551B" w:rsidP="00CE5226">
      <w:pPr>
        <w:rPr>
          <w:rStyle w:val="Hyperlink"/>
          <w:rFonts w:asciiTheme="majorHAnsi" w:hAnsiTheme="majorHAnsi" w:cstheme="minorHAnsi"/>
          <w:color w:val="000000" w:themeColor="text1"/>
          <w:sz w:val="18"/>
          <w:szCs w:val="22"/>
        </w:rPr>
      </w:pP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69"/>
        <w:gridCol w:w="3331"/>
        <w:gridCol w:w="6480"/>
      </w:tblGrid>
      <w:tr w:rsidR="0063290F" w:rsidRPr="00343B07" w14:paraId="0198F1D1" w14:textId="77777777" w:rsidTr="00A23965">
        <w:trPr>
          <w:trHeight w:val="720"/>
        </w:trPr>
        <w:tc>
          <w:tcPr>
            <w:tcW w:w="269" w:type="dxa"/>
          </w:tcPr>
          <w:p w14:paraId="0D062732" w14:textId="77777777" w:rsidR="000B551B" w:rsidRPr="00343B07" w:rsidRDefault="000B551B" w:rsidP="00A23965">
            <w:pPr>
              <w:rPr>
                <w:rFonts w:asciiTheme="majorHAnsi" w:hAnsiTheme="majorHAnsi" w:cstheme="minorHAnsi"/>
                <w:color w:val="000000" w:themeColor="text1"/>
                <w:sz w:val="18"/>
                <w:szCs w:val="22"/>
              </w:rPr>
            </w:pPr>
          </w:p>
        </w:tc>
        <w:tc>
          <w:tcPr>
            <w:tcW w:w="3331" w:type="dxa"/>
          </w:tcPr>
          <w:p w14:paraId="401A72D2" w14:textId="77777777" w:rsidR="000B551B" w:rsidRPr="00343B07" w:rsidRDefault="000B551B" w:rsidP="00A23965">
            <w:pP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</w:pPr>
            <w:r w:rsidRPr="00343B07">
              <w:rPr>
                <w:rFonts w:asciiTheme="majorHAnsi" w:hAnsiTheme="majorHAnsi" w:cstheme="minorHAnsi"/>
                <w:b/>
                <w:noProof/>
                <w:color w:val="000000" w:themeColor="text1"/>
                <w:sz w:val="18"/>
                <w:szCs w:val="22"/>
              </w:rPr>
              <w:drawing>
                <wp:inline distT="0" distB="0" distL="0" distR="0" wp14:anchorId="24AE0351" wp14:editId="790E3CE0">
                  <wp:extent cx="1639570" cy="406811"/>
                  <wp:effectExtent l="0" t="0" r="0" b="0"/>
                  <wp:docPr id="2" name="Picture 2" descr="rensselaer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nssela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604" cy="40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51B3AAF8" w14:textId="77777777" w:rsidR="000B551B" w:rsidRPr="00343B07" w:rsidRDefault="000B551B" w:rsidP="00A23965">
            <w:pPr>
              <w:spacing w:before="60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</w:pPr>
            <w:r w:rsidRPr="00343B0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  <w:t>Department of Communication and Media</w:t>
            </w:r>
          </w:p>
          <w:p w14:paraId="74B2CD46" w14:textId="77777777" w:rsidR="000B551B" w:rsidRPr="00343B07" w:rsidRDefault="000B551B" w:rsidP="00A23965">
            <w:pP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</w:pPr>
            <w:r w:rsidRPr="00343B0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  <w:t>School of Humanities, Arts, and Social Sciences</w:t>
            </w:r>
          </w:p>
          <w:p w14:paraId="0A79E6D3" w14:textId="12B45A8C" w:rsidR="000B551B" w:rsidRPr="00343B07" w:rsidRDefault="000B551B" w:rsidP="00B327AC">
            <w:pP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</w:pPr>
            <w:r w:rsidRPr="00343B0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  <w:t>R</w:t>
            </w:r>
            <w:r w:rsidR="00B327AC" w:rsidRPr="00343B07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22"/>
              </w:rPr>
              <w:t>ensselaer Polytechnic Institute</w:t>
            </w:r>
          </w:p>
        </w:tc>
      </w:tr>
      <w:tr w:rsidR="0063290F" w:rsidRPr="00343B07" w14:paraId="7ADD81FA" w14:textId="77777777" w:rsidTr="00A23965">
        <w:trPr>
          <w:gridAfter w:val="2"/>
          <w:wAfter w:w="9811" w:type="dxa"/>
        </w:trPr>
        <w:tc>
          <w:tcPr>
            <w:tcW w:w="269" w:type="dxa"/>
          </w:tcPr>
          <w:p w14:paraId="63818523" w14:textId="77777777" w:rsidR="000B551B" w:rsidRPr="00343B07" w:rsidRDefault="000B551B" w:rsidP="00A23965">
            <w:pPr>
              <w:rPr>
                <w:rFonts w:asciiTheme="majorHAnsi" w:hAnsiTheme="majorHAnsi" w:cstheme="minorHAnsi"/>
                <w:color w:val="000000" w:themeColor="text1"/>
                <w:sz w:val="18"/>
                <w:szCs w:val="22"/>
              </w:rPr>
            </w:pPr>
          </w:p>
        </w:tc>
      </w:tr>
    </w:tbl>
    <w:p w14:paraId="718EA85A" w14:textId="77777777" w:rsidR="00373561" w:rsidRPr="0063290F" w:rsidRDefault="00373561" w:rsidP="00373561">
      <w:pPr>
        <w:pStyle w:val="ListParagraph"/>
        <w:rPr>
          <w:rFonts w:asciiTheme="majorHAnsi" w:hAnsiTheme="majorHAnsi" w:cstheme="minorHAnsi"/>
          <w:color w:val="000000" w:themeColor="text1"/>
          <w:u w:val="single"/>
        </w:rPr>
      </w:pPr>
    </w:p>
    <w:p w14:paraId="5EF75B37" w14:textId="77777777" w:rsidR="00343B07" w:rsidRDefault="007C5FEA" w:rsidP="00B327AC">
      <w:pPr>
        <w:spacing w:before="180" w:after="100" w:afterAutospacing="1" w:line="360" w:lineRule="auto"/>
        <w:rPr>
          <w:b/>
          <w:bCs/>
          <w:color w:val="000000" w:themeColor="text1"/>
          <w:sz w:val="22"/>
          <w:szCs w:val="22"/>
        </w:rPr>
      </w:pPr>
      <w:r w:rsidRPr="0063290F">
        <w:rPr>
          <w:b/>
          <w:bCs/>
          <w:color w:val="000000" w:themeColor="text1"/>
          <w:sz w:val="22"/>
          <w:szCs w:val="22"/>
        </w:rPr>
        <w:t>Open</w:t>
      </w:r>
      <w:r w:rsidR="00AD1588" w:rsidRPr="0063290F">
        <w:rPr>
          <w:b/>
          <w:bCs/>
          <w:color w:val="000000" w:themeColor="text1"/>
          <w:sz w:val="22"/>
          <w:szCs w:val="22"/>
        </w:rPr>
        <w:t xml:space="preserve"> </w:t>
      </w:r>
      <w:r w:rsidR="00A54C3E" w:rsidRPr="0063290F">
        <w:rPr>
          <w:b/>
          <w:bCs/>
          <w:color w:val="000000" w:themeColor="text1"/>
          <w:sz w:val="22"/>
          <w:szCs w:val="22"/>
        </w:rPr>
        <w:t>Rank</w:t>
      </w:r>
      <w:r w:rsidR="00177ED0" w:rsidRPr="0063290F">
        <w:rPr>
          <w:b/>
          <w:bCs/>
          <w:color w:val="000000" w:themeColor="text1"/>
          <w:sz w:val="22"/>
          <w:szCs w:val="22"/>
        </w:rPr>
        <w:t xml:space="preserve">, </w:t>
      </w:r>
      <w:r w:rsidR="00AD1588" w:rsidRPr="0063290F">
        <w:rPr>
          <w:b/>
          <w:bCs/>
          <w:color w:val="000000" w:themeColor="text1"/>
          <w:sz w:val="22"/>
          <w:szCs w:val="22"/>
        </w:rPr>
        <w:t xml:space="preserve">Tenured or </w:t>
      </w:r>
      <w:r w:rsidR="00177ED0" w:rsidRPr="0063290F">
        <w:rPr>
          <w:b/>
          <w:bCs/>
          <w:color w:val="000000" w:themeColor="text1"/>
          <w:sz w:val="22"/>
          <w:szCs w:val="22"/>
        </w:rPr>
        <w:t>Tenure-Track</w:t>
      </w:r>
      <w:r w:rsidR="00A54C3E" w:rsidRPr="0063290F">
        <w:rPr>
          <w:b/>
          <w:bCs/>
          <w:color w:val="000000" w:themeColor="text1"/>
          <w:sz w:val="22"/>
          <w:szCs w:val="22"/>
        </w:rPr>
        <w:t xml:space="preserve"> </w:t>
      </w:r>
      <w:r w:rsidR="00177ED0" w:rsidRPr="00B327AC">
        <w:rPr>
          <w:bCs/>
          <w:color w:val="000000" w:themeColor="text1"/>
          <w:sz w:val="22"/>
          <w:szCs w:val="22"/>
        </w:rPr>
        <w:t xml:space="preserve">position </w:t>
      </w:r>
      <w:r w:rsidR="00373561" w:rsidRPr="00B327AC">
        <w:rPr>
          <w:bCs/>
          <w:color w:val="000000" w:themeColor="text1"/>
          <w:sz w:val="22"/>
          <w:szCs w:val="22"/>
        </w:rPr>
        <w:t>in</w:t>
      </w:r>
      <w:r w:rsidR="00373561" w:rsidRPr="0063290F">
        <w:rPr>
          <w:b/>
          <w:bCs/>
          <w:color w:val="000000" w:themeColor="text1"/>
          <w:sz w:val="22"/>
          <w:szCs w:val="22"/>
        </w:rPr>
        <w:t xml:space="preserve"> Public Communication</w:t>
      </w:r>
    </w:p>
    <w:p w14:paraId="6D19971D" w14:textId="21DE584F" w:rsidR="00373561" w:rsidRPr="00343B07" w:rsidRDefault="00343B07" w:rsidP="00B327AC">
      <w:pPr>
        <w:spacing w:before="180" w:after="100" w:afterAutospacing="1" w:line="36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343B07">
        <w:rPr>
          <w:bCs/>
          <w:color w:val="000000" w:themeColor="text1"/>
          <w:sz w:val="22"/>
          <w:szCs w:val="22"/>
        </w:rPr>
        <w:t>(</w:t>
      </w:r>
      <w:r w:rsidR="00827FED">
        <w:rPr>
          <w:bCs/>
          <w:color w:val="000000" w:themeColor="text1"/>
          <w:sz w:val="22"/>
          <w:szCs w:val="22"/>
        </w:rPr>
        <w:t>Position s</w:t>
      </w:r>
      <w:r w:rsidR="003054F8">
        <w:rPr>
          <w:bCs/>
          <w:color w:val="000000" w:themeColor="text1"/>
          <w:sz w:val="22"/>
          <w:szCs w:val="22"/>
        </w:rPr>
        <w:t xml:space="preserve">tart date: </w:t>
      </w:r>
      <w:r w:rsidRPr="00343B07">
        <w:rPr>
          <w:bCs/>
          <w:color w:val="000000" w:themeColor="text1"/>
          <w:sz w:val="22"/>
          <w:szCs w:val="22"/>
        </w:rPr>
        <w:t>August 2024)</w:t>
      </w:r>
    </w:p>
    <w:p w14:paraId="0D44B830" w14:textId="4D9EBEF9" w:rsidR="00B327AC" w:rsidRDefault="00373561" w:rsidP="00B327AC">
      <w:pPr>
        <w:spacing w:before="180" w:after="100" w:afterAutospacing="1" w:line="360" w:lineRule="auto"/>
        <w:rPr>
          <w:color w:val="000000" w:themeColor="text1"/>
          <w:sz w:val="22"/>
          <w:szCs w:val="22"/>
          <w:shd w:val="clear" w:color="auto" w:fill="FFFFFF"/>
        </w:rPr>
      </w:pPr>
      <w:r w:rsidRPr="0063290F">
        <w:rPr>
          <w:color w:val="000000" w:themeColor="text1"/>
          <w:sz w:val="22"/>
          <w:szCs w:val="22"/>
          <w:shd w:val="clear" w:color="auto" w:fill="FFFFFF"/>
        </w:rPr>
        <w:t xml:space="preserve">We </w:t>
      </w:r>
      <w:r w:rsidR="0032506E">
        <w:rPr>
          <w:color w:val="000000" w:themeColor="text1"/>
          <w:sz w:val="22"/>
          <w:szCs w:val="22"/>
          <w:shd w:val="clear" w:color="auto" w:fill="FFFFFF"/>
        </w:rPr>
        <w:t>invite applications from</w:t>
      </w:r>
      <w:r w:rsidRPr="0063290F">
        <w:rPr>
          <w:color w:val="000000" w:themeColor="text1"/>
          <w:sz w:val="22"/>
          <w:szCs w:val="22"/>
          <w:shd w:val="clear" w:color="auto" w:fill="FFFFFF"/>
        </w:rPr>
        <w:t xml:space="preserve"> candidates </w:t>
      </w:r>
      <w:r w:rsidR="00D16AF7" w:rsidRPr="0063290F">
        <w:rPr>
          <w:color w:val="000000" w:themeColor="text1"/>
          <w:sz w:val="22"/>
          <w:szCs w:val="22"/>
          <w:shd w:val="clear" w:color="auto" w:fill="FFFFFF"/>
        </w:rPr>
        <w:t xml:space="preserve">who teach and research </w:t>
      </w:r>
      <w:r w:rsidRPr="00B327AC">
        <w:rPr>
          <w:b/>
          <w:color w:val="000000" w:themeColor="text1"/>
          <w:sz w:val="22"/>
          <w:szCs w:val="22"/>
          <w:shd w:val="clear" w:color="auto" w:fill="FFFFFF"/>
        </w:rPr>
        <w:t xml:space="preserve">communication </w:t>
      </w:r>
      <w:r w:rsidR="00121D59" w:rsidRPr="00B327AC">
        <w:rPr>
          <w:b/>
          <w:color w:val="000000" w:themeColor="text1"/>
          <w:sz w:val="22"/>
          <w:szCs w:val="22"/>
          <w:shd w:val="clear" w:color="auto" w:fill="FFFFFF"/>
        </w:rPr>
        <w:t>with the public</w:t>
      </w:r>
      <w:r w:rsidR="00121D59" w:rsidRPr="0063290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3290F">
        <w:rPr>
          <w:color w:val="000000" w:themeColor="text1"/>
          <w:sz w:val="22"/>
          <w:szCs w:val="22"/>
          <w:shd w:val="clear" w:color="auto" w:fill="FFFFFF"/>
        </w:rPr>
        <w:t xml:space="preserve">from a broad range of critical perspectives. </w:t>
      </w:r>
    </w:p>
    <w:p w14:paraId="7A5105B3" w14:textId="77777777" w:rsidR="00CA69EA" w:rsidRDefault="00373561" w:rsidP="00B327AC">
      <w:pPr>
        <w:spacing w:before="180" w:after="100" w:afterAutospacing="1" w:line="360" w:lineRule="auto"/>
        <w:rPr>
          <w:color w:val="000000" w:themeColor="text1"/>
          <w:sz w:val="22"/>
          <w:szCs w:val="22"/>
        </w:rPr>
      </w:pPr>
      <w:r w:rsidRPr="0063290F">
        <w:rPr>
          <w:color w:val="000000" w:themeColor="text1"/>
          <w:sz w:val="22"/>
          <w:szCs w:val="22"/>
        </w:rPr>
        <w:t xml:space="preserve">Preferred areas of expertise </w:t>
      </w:r>
      <w:proofErr w:type="gramStart"/>
      <w:r w:rsidRPr="0063290F">
        <w:rPr>
          <w:color w:val="000000" w:themeColor="text1"/>
          <w:sz w:val="22"/>
          <w:szCs w:val="22"/>
        </w:rPr>
        <w:t>include:</w:t>
      </w:r>
      <w:proofErr w:type="gramEnd"/>
      <w:r w:rsidRPr="0063290F">
        <w:rPr>
          <w:color w:val="000000" w:themeColor="text1"/>
          <w:sz w:val="22"/>
          <w:szCs w:val="22"/>
        </w:rPr>
        <w:t xml:space="preserve">  </w:t>
      </w:r>
      <w:r w:rsidRPr="00B327AC">
        <w:rPr>
          <w:b/>
          <w:color w:val="000000" w:themeColor="text1"/>
          <w:sz w:val="22"/>
          <w:szCs w:val="22"/>
        </w:rPr>
        <w:t xml:space="preserve">Science Communication, Speech Communication, Rhetoric/ Persuasion, Political Communication, </w:t>
      </w:r>
      <w:r w:rsidR="007161A6" w:rsidRPr="00B327AC">
        <w:rPr>
          <w:b/>
          <w:color w:val="000000" w:themeColor="text1"/>
          <w:sz w:val="22"/>
          <w:szCs w:val="22"/>
        </w:rPr>
        <w:t xml:space="preserve">Cross-Cultural Public Communication, </w:t>
      </w:r>
      <w:r w:rsidRPr="00B327AC">
        <w:rPr>
          <w:color w:val="000000" w:themeColor="text1"/>
          <w:sz w:val="22"/>
          <w:szCs w:val="22"/>
        </w:rPr>
        <w:t>and</w:t>
      </w:r>
      <w:r w:rsidRPr="00B327AC">
        <w:rPr>
          <w:b/>
          <w:color w:val="000000" w:themeColor="text1"/>
          <w:sz w:val="22"/>
          <w:szCs w:val="22"/>
        </w:rPr>
        <w:t xml:space="preserve"> Social Justice Communication.  </w:t>
      </w:r>
      <w:r w:rsidRPr="00B327AC">
        <w:rPr>
          <w:color w:val="000000" w:themeColor="text1"/>
          <w:sz w:val="22"/>
          <w:szCs w:val="22"/>
        </w:rPr>
        <w:t>Experience in and/or commitment to</w:t>
      </w:r>
      <w:r w:rsidRPr="00B327AC">
        <w:rPr>
          <w:b/>
          <w:color w:val="000000" w:themeColor="text1"/>
          <w:sz w:val="22"/>
          <w:szCs w:val="22"/>
        </w:rPr>
        <w:t xml:space="preserve"> public-facing, participatory, or community engaged scholarship </w:t>
      </w:r>
      <w:r w:rsidRPr="00B327AC">
        <w:rPr>
          <w:color w:val="000000" w:themeColor="text1"/>
          <w:sz w:val="22"/>
          <w:szCs w:val="22"/>
        </w:rPr>
        <w:t xml:space="preserve">is </w:t>
      </w:r>
      <w:r w:rsidR="0073374A" w:rsidRPr="00B327AC">
        <w:rPr>
          <w:color w:val="000000" w:themeColor="text1"/>
          <w:sz w:val="22"/>
          <w:szCs w:val="22"/>
        </w:rPr>
        <w:t xml:space="preserve">also </w:t>
      </w:r>
      <w:r w:rsidRPr="00B327AC">
        <w:rPr>
          <w:color w:val="000000" w:themeColor="text1"/>
          <w:sz w:val="22"/>
          <w:szCs w:val="22"/>
        </w:rPr>
        <w:t>desirable.</w:t>
      </w:r>
    </w:p>
    <w:p w14:paraId="4601DDDA" w14:textId="5E72BC03" w:rsidR="00B327AC" w:rsidRPr="0063290F" w:rsidRDefault="0032506E" w:rsidP="00B327AC">
      <w:pPr>
        <w:spacing w:before="180" w:after="100" w:afterAutospacing="1" w:line="360" w:lineRule="auto"/>
        <w:rPr>
          <w:color w:val="000000" w:themeColor="text1"/>
          <w:sz w:val="22"/>
          <w:szCs w:val="22"/>
        </w:rPr>
      </w:pPr>
      <w:r w:rsidRPr="0032506E">
        <w:rPr>
          <w:b/>
          <w:color w:val="000000" w:themeColor="text1"/>
          <w:sz w:val="22"/>
          <w:szCs w:val="22"/>
        </w:rPr>
        <w:t>Senior Associate or Full professors</w:t>
      </w:r>
      <w:r>
        <w:rPr>
          <w:color w:val="000000" w:themeColor="text1"/>
          <w:sz w:val="22"/>
          <w:szCs w:val="22"/>
        </w:rPr>
        <w:t xml:space="preserve"> w</w:t>
      </w:r>
      <w:r w:rsidR="00B327AC" w:rsidRPr="0063290F">
        <w:rPr>
          <w:color w:val="000000" w:themeColor="text1"/>
          <w:sz w:val="22"/>
          <w:szCs w:val="22"/>
        </w:rPr>
        <w:t xml:space="preserve">ith experience or interest in </w:t>
      </w:r>
      <w:r w:rsidR="00B327AC">
        <w:rPr>
          <w:color w:val="000000" w:themeColor="text1"/>
          <w:sz w:val="22"/>
          <w:szCs w:val="22"/>
        </w:rPr>
        <w:t xml:space="preserve">becoming a </w:t>
      </w:r>
      <w:r>
        <w:rPr>
          <w:color w:val="000000" w:themeColor="text1"/>
          <w:sz w:val="22"/>
          <w:szCs w:val="22"/>
        </w:rPr>
        <w:t xml:space="preserve">future </w:t>
      </w:r>
      <w:r w:rsidR="00B327AC" w:rsidRPr="00B327AC">
        <w:rPr>
          <w:b/>
          <w:color w:val="000000" w:themeColor="text1"/>
          <w:sz w:val="22"/>
          <w:szCs w:val="22"/>
        </w:rPr>
        <w:t>Department Head</w:t>
      </w:r>
      <w:r w:rsidR="00B327AC">
        <w:rPr>
          <w:color w:val="000000" w:themeColor="text1"/>
          <w:sz w:val="22"/>
          <w:szCs w:val="22"/>
        </w:rPr>
        <w:t xml:space="preserve"> </w:t>
      </w:r>
      <w:r w:rsidR="00B327AC" w:rsidRPr="0063290F">
        <w:rPr>
          <w:color w:val="000000" w:themeColor="text1"/>
          <w:sz w:val="22"/>
          <w:szCs w:val="22"/>
        </w:rPr>
        <w:t>are encouraged to apply.</w:t>
      </w:r>
    </w:p>
    <w:p w14:paraId="04513AC0" w14:textId="02C19ABB" w:rsidR="000B551B" w:rsidRPr="0063290F" w:rsidRDefault="000B551B" w:rsidP="00B327AC">
      <w:pPr>
        <w:spacing w:before="180" w:line="276" w:lineRule="auto"/>
        <w:rPr>
          <w:color w:val="000000" w:themeColor="text1"/>
          <w:sz w:val="22"/>
          <w:szCs w:val="22"/>
        </w:rPr>
      </w:pPr>
      <w:r w:rsidRPr="0063290F">
        <w:rPr>
          <w:color w:val="000000" w:themeColor="text1"/>
          <w:sz w:val="22"/>
          <w:szCs w:val="22"/>
        </w:rPr>
        <w:t>T</w:t>
      </w:r>
      <w:r w:rsidR="00A5488D" w:rsidRPr="0063290F">
        <w:rPr>
          <w:color w:val="000000" w:themeColor="text1"/>
          <w:sz w:val="22"/>
          <w:szCs w:val="22"/>
        </w:rPr>
        <w:t>he Department of Communication and</w:t>
      </w:r>
      <w:r w:rsidRPr="0063290F">
        <w:rPr>
          <w:color w:val="000000" w:themeColor="text1"/>
          <w:sz w:val="22"/>
          <w:szCs w:val="22"/>
        </w:rPr>
        <w:t xml:space="preserve"> Media offers a </w:t>
      </w:r>
      <w:r w:rsidRPr="009D5CBA">
        <w:rPr>
          <w:b/>
          <w:color w:val="000000" w:themeColor="text1"/>
          <w:sz w:val="22"/>
          <w:szCs w:val="22"/>
        </w:rPr>
        <w:t>B.S</w:t>
      </w:r>
      <w:r w:rsidRPr="0063290F">
        <w:rPr>
          <w:color w:val="000000" w:themeColor="text1"/>
          <w:sz w:val="22"/>
          <w:szCs w:val="22"/>
        </w:rPr>
        <w:t xml:space="preserve">. in Communication, Media &amp; Design; an </w:t>
      </w:r>
      <w:r w:rsidRPr="009D5CBA">
        <w:rPr>
          <w:b/>
          <w:color w:val="000000" w:themeColor="text1"/>
          <w:sz w:val="22"/>
          <w:szCs w:val="22"/>
        </w:rPr>
        <w:t>M.S</w:t>
      </w:r>
      <w:r w:rsidRPr="0063290F">
        <w:rPr>
          <w:color w:val="000000" w:themeColor="text1"/>
          <w:sz w:val="22"/>
          <w:szCs w:val="22"/>
        </w:rPr>
        <w:t xml:space="preserve">. in Communication &amp; Rhetoric; and a </w:t>
      </w:r>
      <w:r w:rsidRPr="009D5CBA">
        <w:rPr>
          <w:b/>
          <w:color w:val="000000" w:themeColor="text1"/>
          <w:sz w:val="22"/>
          <w:szCs w:val="22"/>
        </w:rPr>
        <w:t>Ph.D.</w:t>
      </w:r>
      <w:r w:rsidRPr="0063290F">
        <w:rPr>
          <w:color w:val="000000" w:themeColor="text1"/>
          <w:sz w:val="22"/>
          <w:szCs w:val="22"/>
        </w:rPr>
        <w:t xml:space="preserve"> in Communication &amp; Rhetoric.</w:t>
      </w:r>
      <w:r w:rsidR="00845FEB" w:rsidRPr="0063290F">
        <w:rPr>
          <w:color w:val="000000" w:themeColor="text1"/>
          <w:sz w:val="22"/>
          <w:szCs w:val="22"/>
        </w:rPr>
        <w:t xml:space="preserve">  </w:t>
      </w:r>
    </w:p>
    <w:p w14:paraId="38CBBBF1" w14:textId="77777777" w:rsidR="00B327AC" w:rsidRDefault="00B327AC" w:rsidP="00B327AC">
      <w:pPr>
        <w:spacing w:line="276" w:lineRule="auto"/>
        <w:rPr>
          <w:color w:val="000000" w:themeColor="text1"/>
          <w:sz w:val="22"/>
          <w:szCs w:val="22"/>
        </w:rPr>
      </w:pPr>
    </w:p>
    <w:p w14:paraId="30145106" w14:textId="77777777" w:rsidR="00917EB2" w:rsidRDefault="00B327AC" w:rsidP="000B551B">
      <w:pPr>
        <w:rPr>
          <w:rStyle w:val="Hyperlink"/>
          <w:sz w:val="22"/>
          <w:szCs w:val="22"/>
        </w:rPr>
      </w:pPr>
      <w:r>
        <w:rPr>
          <w:color w:val="000000" w:themeColor="text1"/>
          <w:sz w:val="22"/>
          <w:szCs w:val="22"/>
        </w:rPr>
        <w:t>If interested</w:t>
      </w:r>
      <w:r w:rsidR="002A5F05">
        <w:rPr>
          <w:color w:val="000000" w:themeColor="text1"/>
          <w:sz w:val="22"/>
          <w:szCs w:val="22"/>
        </w:rPr>
        <w:t xml:space="preserve"> in applying</w:t>
      </w:r>
      <w:r>
        <w:rPr>
          <w:color w:val="000000" w:themeColor="text1"/>
          <w:sz w:val="22"/>
          <w:szCs w:val="22"/>
        </w:rPr>
        <w:t xml:space="preserve">, please contact </w:t>
      </w:r>
      <w:r w:rsidR="00E2108D">
        <w:rPr>
          <w:color w:val="000000" w:themeColor="text1"/>
          <w:sz w:val="22"/>
          <w:szCs w:val="22"/>
        </w:rPr>
        <w:t xml:space="preserve">Prof. </w:t>
      </w:r>
      <w:r>
        <w:rPr>
          <w:color w:val="000000" w:themeColor="text1"/>
          <w:sz w:val="22"/>
          <w:szCs w:val="22"/>
        </w:rPr>
        <w:t xml:space="preserve">June </w:t>
      </w:r>
      <w:proofErr w:type="spellStart"/>
      <w:r>
        <w:rPr>
          <w:color w:val="000000" w:themeColor="text1"/>
          <w:sz w:val="22"/>
          <w:szCs w:val="22"/>
        </w:rPr>
        <w:t>Deery</w:t>
      </w:r>
      <w:proofErr w:type="spellEnd"/>
      <w:r>
        <w:rPr>
          <w:color w:val="000000" w:themeColor="text1"/>
          <w:sz w:val="22"/>
          <w:szCs w:val="22"/>
        </w:rPr>
        <w:t xml:space="preserve"> at </w:t>
      </w:r>
      <w:hyperlink r:id="rId6" w:history="1">
        <w:r w:rsidRPr="00AD0B74">
          <w:rPr>
            <w:rStyle w:val="Hyperlink"/>
            <w:sz w:val="22"/>
            <w:szCs w:val="22"/>
          </w:rPr>
          <w:t>deeryj@rpi.edu</w:t>
        </w:r>
      </w:hyperlink>
      <w:r w:rsidR="00917EB2">
        <w:rPr>
          <w:rStyle w:val="Hyperlink"/>
          <w:sz w:val="22"/>
          <w:szCs w:val="22"/>
        </w:rPr>
        <w:t>.</w:t>
      </w:r>
    </w:p>
    <w:p w14:paraId="1BA26240" w14:textId="050C2C76" w:rsidR="00406FC0" w:rsidRPr="00917EB2" w:rsidRDefault="00917EB2" w:rsidP="000B551B">
      <w:pPr>
        <w:rPr>
          <w:sz w:val="22"/>
          <w:szCs w:val="22"/>
        </w:rPr>
      </w:pPr>
      <w:r w:rsidRPr="00917EB2">
        <w:rPr>
          <w:rStyle w:val="Hyperlink"/>
          <w:color w:val="auto"/>
          <w:sz w:val="22"/>
          <w:szCs w:val="22"/>
          <w:u w:val="none"/>
        </w:rPr>
        <w:t>An official application link is forthcoming.</w:t>
      </w:r>
    </w:p>
    <w:p w14:paraId="1A7B8CBD" w14:textId="77777777" w:rsidR="00917EB2" w:rsidRDefault="00917EB2" w:rsidP="00125792">
      <w:pPr>
        <w:rPr>
          <w:color w:val="000000" w:themeColor="text1"/>
          <w:sz w:val="22"/>
          <w:szCs w:val="22"/>
        </w:rPr>
      </w:pPr>
    </w:p>
    <w:p w14:paraId="4DC6F829" w14:textId="45E26CFA" w:rsidR="00125792" w:rsidRDefault="00125792" w:rsidP="00125792">
      <w:pPr>
        <w:rPr>
          <w:ins w:id="0" w:author="Simoni, Mary" w:date="2023-08-30T13:29:00Z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Applications received by </w:t>
      </w:r>
      <w:r w:rsidRPr="00917EB2">
        <w:rPr>
          <w:b/>
          <w:color w:val="000000" w:themeColor="text1"/>
          <w:sz w:val="22"/>
          <w:szCs w:val="22"/>
        </w:rPr>
        <w:t xml:space="preserve">December 1, </w:t>
      </w:r>
      <w:proofErr w:type="gramStart"/>
      <w:r w:rsidRPr="00917EB2">
        <w:rPr>
          <w:b/>
          <w:color w:val="000000" w:themeColor="text1"/>
          <w:sz w:val="22"/>
          <w:szCs w:val="22"/>
        </w:rPr>
        <w:t>2023</w:t>
      </w:r>
      <w:proofErr w:type="gramEnd"/>
      <w:r>
        <w:rPr>
          <w:color w:val="000000" w:themeColor="text1"/>
          <w:sz w:val="22"/>
          <w:szCs w:val="22"/>
        </w:rPr>
        <w:t xml:space="preserve"> will receive first consideration.</w:t>
      </w:r>
      <w:ins w:id="1" w:author="Simoni, Mary" w:date="2023-08-30T13:29:00Z">
        <w:r>
          <w:rPr>
            <w:color w:val="000000" w:themeColor="text1"/>
            <w:sz w:val="22"/>
            <w:szCs w:val="22"/>
          </w:rPr>
          <w:t xml:space="preserve"> </w:t>
        </w:r>
      </w:ins>
    </w:p>
    <w:p w14:paraId="652B1A7A" w14:textId="77777777" w:rsidR="00125792" w:rsidRPr="0063290F" w:rsidRDefault="00125792" w:rsidP="00125792">
      <w:pPr>
        <w:rPr>
          <w:color w:val="000000" w:themeColor="text1"/>
          <w:sz w:val="22"/>
          <w:szCs w:val="22"/>
        </w:rPr>
      </w:pPr>
    </w:p>
    <w:p w14:paraId="170ED5D7" w14:textId="2A0DB59F" w:rsidR="00B327AC" w:rsidRDefault="00B327AC" w:rsidP="000B551B">
      <w:pPr>
        <w:rPr>
          <w:color w:val="000000" w:themeColor="text1"/>
          <w:sz w:val="22"/>
          <w:szCs w:val="22"/>
        </w:rPr>
      </w:pPr>
    </w:p>
    <w:p w14:paraId="6AFD6229" w14:textId="77777777" w:rsidR="00B327AC" w:rsidRPr="0063290F" w:rsidRDefault="00B327AC" w:rsidP="000B551B">
      <w:pPr>
        <w:rPr>
          <w:color w:val="000000" w:themeColor="text1"/>
          <w:sz w:val="22"/>
          <w:szCs w:val="22"/>
        </w:rPr>
      </w:pPr>
    </w:p>
    <w:p w14:paraId="495D8B18" w14:textId="77777777" w:rsidR="000B551B" w:rsidRPr="0063290F" w:rsidRDefault="000B551B" w:rsidP="000B551B">
      <w:pPr>
        <w:rPr>
          <w:color w:val="000000" w:themeColor="text1"/>
          <w:sz w:val="22"/>
          <w:szCs w:val="22"/>
        </w:rPr>
      </w:pPr>
      <w:r w:rsidRPr="0063290F">
        <w:rPr>
          <w:color w:val="000000" w:themeColor="text1"/>
          <w:sz w:val="22"/>
          <w:szCs w:val="22"/>
        </w:rPr>
        <w:t>For more information about the department, please visit </w:t>
      </w:r>
      <w:hyperlink r:id="rId7" w:history="1">
        <w:r w:rsidRPr="0063290F">
          <w:rPr>
            <w:rStyle w:val="Hyperlink"/>
            <w:color w:val="000000" w:themeColor="text1"/>
            <w:sz w:val="22"/>
            <w:szCs w:val="22"/>
          </w:rPr>
          <w:t>http://www.cm.rpi.edu</w:t>
        </w:r>
      </w:hyperlink>
    </w:p>
    <w:p w14:paraId="7DADBBAF" w14:textId="77777777" w:rsidR="000B551B" w:rsidRPr="0063290F" w:rsidRDefault="000B551B" w:rsidP="00CE5226">
      <w:pPr>
        <w:rPr>
          <w:color w:val="000000" w:themeColor="text1"/>
          <w:sz w:val="22"/>
          <w:szCs w:val="22"/>
        </w:rPr>
      </w:pPr>
    </w:p>
    <w:sectPr w:rsidR="000B551B" w:rsidRPr="0063290F" w:rsidSect="007225BA">
      <w:pgSz w:w="12240" w:h="15840" w:code="1"/>
      <w:pgMar w:top="1152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3BE5"/>
    <w:multiLevelType w:val="hybridMultilevel"/>
    <w:tmpl w:val="0DEA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114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i, Mary">
    <w15:presenceInfo w15:providerId="AD" w15:userId="S::MSIMONI@rpi.edu::dc759726-d552-493f-97ac-ee5d3578c3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F9"/>
    <w:rsid w:val="0000112D"/>
    <w:rsid w:val="0000383F"/>
    <w:rsid w:val="00012273"/>
    <w:rsid w:val="00017C0F"/>
    <w:rsid w:val="0002063B"/>
    <w:rsid w:val="00035157"/>
    <w:rsid w:val="00054549"/>
    <w:rsid w:val="0006612D"/>
    <w:rsid w:val="0007569A"/>
    <w:rsid w:val="00076AC7"/>
    <w:rsid w:val="00083FBC"/>
    <w:rsid w:val="00092495"/>
    <w:rsid w:val="000928BC"/>
    <w:rsid w:val="000A1D52"/>
    <w:rsid w:val="000B0169"/>
    <w:rsid w:val="000B2575"/>
    <w:rsid w:val="000B551B"/>
    <w:rsid w:val="000C2E98"/>
    <w:rsid w:val="000D57D5"/>
    <w:rsid w:val="000E2D3C"/>
    <w:rsid w:val="000F2951"/>
    <w:rsid w:val="000F32BB"/>
    <w:rsid w:val="000F422C"/>
    <w:rsid w:val="000F64BB"/>
    <w:rsid w:val="001005D8"/>
    <w:rsid w:val="001025A6"/>
    <w:rsid w:val="00110FBD"/>
    <w:rsid w:val="00117032"/>
    <w:rsid w:val="00121D59"/>
    <w:rsid w:val="00125792"/>
    <w:rsid w:val="00141C9C"/>
    <w:rsid w:val="00143549"/>
    <w:rsid w:val="00150453"/>
    <w:rsid w:val="00155653"/>
    <w:rsid w:val="0016117E"/>
    <w:rsid w:val="00163DCE"/>
    <w:rsid w:val="00177ED0"/>
    <w:rsid w:val="0018314E"/>
    <w:rsid w:val="001A29DD"/>
    <w:rsid w:val="001E3A26"/>
    <w:rsid w:val="001F524E"/>
    <w:rsid w:val="00200EB0"/>
    <w:rsid w:val="00206765"/>
    <w:rsid w:val="00241492"/>
    <w:rsid w:val="002530A1"/>
    <w:rsid w:val="00257E54"/>
    <w:rsid w:val="00262F99"/>
    <w:rsid w:val="00265C4F"/>
    <w:rsid w:val="00280651"/>
    <w:rsid w:val="00282E86"/>
    <w:rsid w:val="00284686"/>
    <w:rsid w:val="00296418"/>
    <w:rsid w:val="002A08FB"/>
    <w:rsid w:val="002A5F05"/>
    <w:rsid w:val="002C3BD8"/>
    <w:rsid w:val="002D1FA2"/>
    <w:rsid w:val="002E180A"/>
    <w:rsid w:val="002E438C"/>
    <w:rsid w:val="002F0EC3"/>
    <w:rsid w:val="002F1512"/>
    <w:rsid w:val="003054F8"/>
    <w:rsid w:val="0031366F"/>
    <w:rsid w:val="0032506E"/>
    <w:rsid w:val="00333912"/>
    <w:rsid w:val="00343B07"/>
    <w:rsid w:val="003516EF"/>
    <w:rsid w:val="0035179D"/>
    <w:rsid w:val="0036247D"/>
    <w:rsid w:val="003629FA"/>
    <w:rsid w:val="00364FD1"/>
    <w:rsid w:val="00367EBB"/>
    <w:rsid w:val="00373561"/>
    <w:rsid w:val="003804E5"/>
    <w:rsid w:val="0038427E"/>
    <w:rsid w:val="003932FA"/>
    <w:rsid w:val="003974AA"/>
    <w:rsid w:val="00397B65"/>
    <w:rsid w:val="003A2A90"/>
    <w:rsid w:val="003C0456"/>
    <w:rsid w:val="003E2B10"/>
    <w:rsid w:val="003E6C43"/>
    <w:rsid w:val="00401217"/>
    <w:rsid w:val="004016C8"/>
    <w:rsid w:val="00406026"/>
    <w:rsid w:val="00406B5B"/>
    <w:rsid w:val="00406FC0"/>
    <w:rsid w:val="004214B1"/>
    <w:rsid w:val="004317F0"/>
    <w:rsid w:val="00444D33"/>
    <w:rsid w:val="00475E07"/>
    <w:rsid w:val="004941D5"/>
    <w:rsid w:val="004968C4"/>
    <w:rsid w:val="00496FD8"/>
    <w:rsid w:val="004A378A"/>
    <w:rsid w:val="004B0EAF"/>
    <w:rsid w:val="004C334E"/>
    <w:rsid w:val="004C52E8"/>
    <w:rsid w:val="004C7105"/>
    <w:rsid w:val="004C755A"/>
    <w:rsid w:val="004C7EE7"/>
    <w:rsid w:val="004D5348"/>
    <w:rsid w:val="004F0D8D"/>
    <w:rsid w:val="004F6368"/>
    <w:rsid w:val="004F6C2D"/>
    <w:rsid w:val="00525FB7"/>
    <w:rsid w:val="005467B9"/>
    <w:rsid w:val="00556BD9"/>
    <w:rsid w:val="005665C3"/>
    <w:rsid w:val="00583D2C"/>
    <w:rsid w:val="00585FCD"/>
    <w:rsid w:val="00590F92"/>
    <w:rsid w:val="00591452"/>
    <w:rsid w:val="00594246"/>
    <w:rsid w:val="005A5B4C"/>
    <w:rsid w:val="005B0819"/>
    <w:rsid w:val="005C27E4"/>
    <w:rsid w:val="005C2C63"/>
    <w:rsid w:val="005C2DC0"/>
    <w:rsid w:val="005C334C"/>
    <w:rsid w:val="005D7903"/>
    <w:rsid w:val="005F5602"/>
    <w:rsid w:val="00600B3B"/>
    <w:rsid w:val="00603AFB"/>
    <w:rsid w:val="00614CEF"/>
    <w:rsid w:val="00630411"/>
    <w:rsid w:val="0063265F"/>
    <w:rsid w:val="0063290F"/>
    <w:rsid w:val="0063415C"/>
    <w:rsid w:val="00637C38"/>
    <w:rsid w:val="00641DD5"/>
    <w:rsid w:val="00643510"/>
    <w:rsid w:val="00667B36"/>
    <w:rsid w:val="00670E45"/>
    <w:rsid w:val="00670ECE"/>
    <w:rsid w:val="006730A7"/>
    <w:rsid w:val="006850B8"/>
    <w:rsid w:val="006A3B88"/>
    <w:rsid w:val="006B6280"/>
    <w:rsid w:val="006B7EAE"/>
    <w:rsid w:val="006C00E4"/>
    <w:rsid w:val="006C2693"/>
    <w:rsid w:val="006C4B14"/>
    <w:rsid w:val="006C588A"/>
    <w:rsid w:val="006D5C9C"/>
    <w:rsid w:val="00701D82"/>
    <w:rsid w:val="007161A6"/>
    <w:rsid w:val="00721AD6"/>
    <w:rsid w:val="007225BA"/>
    <w:rsid w:val="00723C50"/>
    <w:rsid w:val="00725A23"/>
    <w:rsid w:val="0072682B"/>
    <w:rsid w:val="00726C35"/>
    <w:rsid w:val="00726C95"/>
    <w:rsid w:val="0073374A"/>
    <w:rsid w:val="0073462B"/>
    <w:rsid w:val="0073644B"/>
    <w:rsid w:val="00743D8C"/>
    <w:rsid w:val="00746EC5"/>
    <w:rsid w:val="00747ED8"/>
    <w:rsid w:val="00760E82"/>
    <w:rsid w:val="00765200"/>
    <w:rsid w:val="00772CE7"/>
    <w:rsid w:val="00786DCF"/>
    <w:rsid w:val="007A44D7"/>
    <w:rsid w:val="007B3D24"/>
    <w:rsid w:val="007C5FEA"/>
    <w:rsid w:val="007E374B"/>
    <w:rsid w:val="00814B09"/>
    <w:rsid w:val="00822172"/>
    <w:rsid w:val="00824171"/>
    <w:rsid w:val="00827FED"/>
    <w:rsid w:val="00837D92"/>
    <w:rsid w:val="00845FEB"/>
    <w:rsid w:val="00854CE6"/>
    <w:rsid w:val="0087284D"/>
    <w:rsid w:val="0087388E"/>
    <w:rsid w:val="0088038B"/>
    <w:rsid w:val="0088196E"/>
    <w:rsid w:val="008B5DFB"/>
    <w:rsid w:val="00903B03"/>
    <w:rsid w:val="009060A8"/>
    <w:rsid w:val="00911B34"/>
    <w:rsid w:val="00917EB2"/>
    <w:rsid w:val="00920F80"/>
    <w:rsid w:val="009335FF"/>
    <w:rsid w:val="00963143"/>
    <w:rsid w:val="009721F9"/>
    <w:rsid w:val="009723C4"/>
    <w:rsid w:val="009B162D"/>
    <w:rsid w:val="009C11CD"/>
    <w:rsid w:val="009C28E4"/>
    <w:rsid w:val="009C33FE"/>
    <w:rsid w:val="009D5CBA"/>
    <w:rsid w:val="009D634B"/>
    <w:rsid w:val="009E08E3"/>
    <w:rsid w:val="009F0727"/>
    <w:rsid w:val="00A02D22"/>
    <w:rsid w:val="00A11C22"/>
    <w:rsid w:val="00A228D7"/>
    <w:rsid w:val="00A22CF6"/>
    <w:rsid w:val="00A23F93"/>
    <w:rsid w:val="00A24B47"/>
    <w:rsid w:val="00A53DCA"/>
    <w:rsid w:val="00A5488D"/>
    <w:rsid w:val="00A54C3E"/>
    <w:rsid w:val="00A54FF7"/>
    <w:rsid w:val="00A629B8"/>
    <w:rsid w:val="00A6334A"/>
    <w:rsid w:val="00A73252"/>
    <w:rsid w:val="00A83661"/>
    <w:rsid w:val="00A83DA7"/>
    <w:rsid w:val="00A90E46"/>
    <w:rsid w:val="00A91F74"/>
    <w:rsid w:val="00A9267C"/>
    <w:rsid w:val="00AA6746"/>
    <w:rsid w:val="00AC4F1A"/>
    <w:rsid w:val="00AC5F6F"/>
    <w:rsid w:val="00AD1588"/>
    <w:rsid w:val="00AD15B9"/>
    <w:rsid w:val="00AE1F6F"/>
    <w:rsid w:val="00AF259A"/>
    <w:rsid w:val="00B0075E"/>
    <w:rsid w:val="00B07A36"/>
    <w:rsid w:val="00B178C8"/>
    <w:rsid w:val="00B2019C"/>
    <w:rsid w:val="00B327AC"/>
    <w:rsid w:val="00B3280D"/>
    <w:rsid w:val="00B43E00"/>
    <w:rsid w:val="00B467F3"/>
    <w:rsid w:val="00B51F59"/>
    <w:rsid w:val="00B72753"/>
    <w:rsid w:val="00B73C05"/>
    <w:rsid w:val="00B94589"/>
    <w:rsid w:val="00B96E4B"/>
    <w:rsid w:val="00BA0D84"/>
    <w:rsid w:val="00BA0DFA"/>
    <w:rsid w:val="00BA1A2F"/>
    <w:rsid w:val="00BB5D2D"/>
    <w:rsid w:val="00BC2A56"/>
    <w:rsid w:val="00BD242D"/>
    <w:rsid w:val="00BD599C"/>
    <w:rsid w:val="00BE1DA4"/>
    <w:rsid w:val="00BE33F6"/>
    <w:rsid w:val="00BF2487"/>
    <w:rsid w:val="00BF3204"/>
    <w:rsid w:val="00BF50F0"/>
    <w:rsid w:val="00BF53AF"/>
    <w:rsid w:val="00BF5EC1"/>
    <w:rsid w:val="00C0294C"/>
    <w:rsid w:val="00C20CB7"/>
    <w:rsid w:val="00C22D09"/>
    <w:rsid w:val="00C36A19"/>
    <w:rsid w:val="00C4163E"/>
    <w:rsid w:val="00C46CE9"/>
    <w:rsid w:val="00C503CD"/>
    <w:rsid w:val="00C5614C"/>
    <w:rsid w:val="00C6020E"/>
    <w:rsid w:val="00C67F53"/>
    <w:rsid w:val="00C70376"/>
    <w:rsid w:val="00C70512"/>
    <w:rsid w:val="00C75698"/>
    <w:rsid w:val="00C95526"/>
    <w:rsid w:val="00CA14F3"/>
    <w:rsid w:val="00CA305A"/>
    <w:rsid w:val="00CA5AC1"/>
    <w:rsid w:val="00CA69EA"/>
    <w:rsid w:val="00CB1805"/>
    <w:rsid w:val="00CB4B6C"/>
    <w:rsid w:val="00CD29A1"/>
    <w:rsid w:val="00CD3345"/>
    <w:rsid w:val="00CD7AC1"/>
    <w:rsid w:val="00CD7B52"/>
    <w:rsid w:val="00CE5226"/>
    <w:rsid w:val="00CF0B7C"/>
    <w:rsid w:val="00D0502E"/>
    <w:rsid w:val="00D07AE1"/>
    <w:rsid w:val="00D129FD"/>
    <w:rsid w:val="00D15869"/>
    <w:rsid w:val="00D16AF7"/>
    <w:rsid w:val="00D332B9"/>
    <w:rsid w:val="00D37E2B"/>
    <w:rsid w:val="00D47347"/>
    <w:rsid w:val="00D47FEC"/>
    <w:rsid w:val="00D50567"/>
    <w:rsid w:val="00D51DCE"/>
    <w:rsid w:val="00D52A35"/>
    <w:rsid w:val="00D602BA"/>
    <w:rsid w:val="00D64BD2"/>
    <w:rsid w:val="00D66AC5"/>
    <w:rsid w:val="00D704F0"/>
    <w:rsid w:val="00D763DE"/>
    <w:rsid w:val="00D82A0B"/>
    <w:rsid w:val="00D87281"/>
    <w:rsid w:val="00D929EC"/>
    <w:rsid w:val="00D93278"/>
    <w:rsid w:val="00DB56AB"/>
    <w:rsid w:val="00DC3A6B"/>
    <w:rsid w:val="00DD04F8"/>
    <w:rsid w:val="00DD6D9C"/>
    <w:rsid w:val="00DD715C"/>
    <w:rsid w:val="00DF0D84"/>
    <w:rsid w:val="00E2108D"/>
    <w:rsid w:val="00E23785"/>
    <w:rsid w:val="00E3495B"/>
    <w:rsid w:val="00E47DA7"/>
    <w:rsid w:val="00E47E84"/>
    <w:rsid w:val="00E54E37"/>
    <w:rsid w:val="00E6663D"/>
    <w:rsid w:val="00E66B12"/>
    <w:rsid w:val="00E70502"/>
    <w:rsid w:val="00E718DE"/>
    <w:rsid w:val="00E73172"/>
    <w:rsid w:val="00E86372"/>
    <w:rsid w:val="00E95E3D"/>
    <w:rsid w:val="00EA5E27"/>
    <w:rsid w:val="00EA6244"/>
    <w:rsid w:val="00EC08C6"/>
    <w:rsid w:val="00EC6B85"/>
    <w:rsid w:val="00ED691A"/>
    <w:rsid w:val="00F00CC6"/>
    <w:rsid w:val="00F12959"/>
    <w:rsid w:val="00F12DC8"/>
    <w:rsid w:val="00F217EE"/>
    <w:rsid w:val="00F417D9"/>
    <w:rsid w:val="00F41C32"/>
    <w:rsid w:val="00F5611E"/>
    <w:rsid w:val="00F67CEA"/>
    <w:rsid w:val="00F70D22"/>
    <w:rsid w:val="00F83B1E"/>
    <w:rsid w:val="00F85E82"/>
    <w:rsid w:val="00F958FE"/>
    <w:rsid w:val="00F962A3"/>
    <w:rsid w:val="00FA2E6D"/>
    <w:rsid w:val="00FA41D5"/>
    <w:rsid w:val="00FB1AE6"/>
    <w:rsid w:val="00FB52C6"/>
    <w:rsid w:val="00FC3C96"/>
    <w:rsid w:val="00FE7959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AE82E"/>
  <w15:docId w15:val="{532E4294-7618-4D44-AC6B-1D633629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44D7"/>
    <w:pPr>
      <w:keepNext/>
      <w:outlineLvl w:val="0"/>
    </w:pPr>
    <w:rPr>
      <w:rFonts w:ascii="Verdana" w:hAnsi="Verdana" w:cs="Arial"/>
      <w:b/>
      <w:bCs/>
      <w:kern w:val="32"/>
      <w:sz w:val="20"/>
      <w:szCs w:val="20"/>
    </w:rPr>
  </w:style>
  <w:style w:type="paragraph" w:styleId="Heading2">
    <w:name w:val="heading 2"/>
    <w:basedOn w:val="Normal"/>
    <w:next w:val="Normal"/>
    <w:autoRedefine/>
    <w:qFormat/>
    <w:rsid w:val="007A44D7"/>
    <w:pPr>
      <w:keepNext/>
      <w:spacing w:before="240" w:after="120"/>
      <w:outlineLvl w:val="1"/>
    </w:pPr>
    <w:rPr>
      <w:rFonts w:ascii="Verdana" w:hAnsi="Verdana" w:cs="Arial"/>
      <w:b/>
      <w:bCs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autoRedefine/>
    <w:rsid w:val="00600B3B"/>
    <w:pPr>
      <w:suppressAutoHyphens/>
      <w:spacing w:line="480" w:lineRule="auto"/>
      <w:ind w:left="374" w:hanging="187"/>
    </w:pPr>
    <w:rPr>
      <w:rFonts w:ascii="Georgia" w:hAnsi="Georgia" w:cs="Arial"/>
      <w:sz w:val="22"/>
      <w:szCs w:val="22"/>
    </w:rPr>
  </w:style>
  <w:style w:type="table" w:styleId="TableGrid">
    <w:name w:val="Table Grid"/>
    <w:basedOn w:val="TableNormal"/>
    <w:rsid w:val="004C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763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0121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E6C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6C43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24B4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B52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52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2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6026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7347"/>
    <w:rPr>
      <w:color w:val="605E5C"/>
      <w:shd w:val="clear" w:color="auto" w:fill="E1DFDD"/>
    </w:rPr>
  </w:style>
  <w:style w:type="character" w:customStyle="1" w:styleId="hbvzbc">
    <w:name w:val="hbvzbc"/>
    <w:basedOn w:val="DefaultParagraphFont"/>
    <w:rsid w:val="000B551B"/>
  </w:style>
  <w:style w:type="paragraph" w:styleId="ListParagraph">
    <w:name w:val="List Paragraph"/>
    <w:basedOn w:val="Normal"/>
    <w:uiPriority w:val="34"/>
    <w:qFormat/>
    <w:rsid w:val="000B55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67B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3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245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.rp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ryj@rpi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Communication and Media</vt:lpstr>
    </vt:vector>
  </TitlesOfParts>
  <Company>Rensselaer Polytechnic Institute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Communication and Media</dc:title>
  <dc:creator>James P. Zappen</dc:creator>
  <cp:lastModifiedBy>Jones, Corinne</cp:lastModifiedBy>
  <cp:revision>2</cp:revision>
  <cp:lastPrinted>2007-12-28T06:51:00Z</cp:lastPrinted>
  <dcterms:created xsi:type="dcterms:W3CDTF">2023-09-18T15:39:00Z</dcterms:created>
  <dcterms:modified xsi:type="dcterms:W3CDTF">2023-09-18T15:39:00Z</dcterms:modified>
</cp:coreProperties>
</file>